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AAFD" w14:textId="12C93F86" w:rsidR="00231176" w:rsidRDefault="00896CA1">
      <w:r>
        <w:t xml:space="preserve">Loo alevik kui järgnevate aastate </w:t>
      </w:r>
      <w:del w:id="0" w:author="Ester Põldma" w:date="2021-10-01T16:53:00Z">
        <w:r w:rsidDel="008B2341">
          <w:delText>väljakutse</w:delText>
        </w:r>
      </w:del>
      <w:ins w:id="1" w:author="Ester Põldma" w:date="2021-10-01T17:02:00Z">
        <w:r w:rsidR="008B2341">
          <w:t>väljakutse</w:t>
        </w:r>
      </w:ins>
    </w:p>
    <w:p w14:paraId="61F5958F" w14:textId="09E8D3A4" w:rsidR="00896CA1" w:rsidRDefault="00896CA1">
      <w:r>
        <w:t>Viimastel aastatel on Loo aleviku arengus toimunud oluline nihe,</w:t>
      </w:r>
      <w:ins w:id="2" w:author="Ester Põldma" w:date="2021-10-01T16:54:00Z">
        <w:r w:rsidR="008B2341">
          <w:t xml:space="preserve"> sest</w:t>
        </w:r>
      </w:ins>
      <w:r>
        <w:t xml:space="preserve"> pikalt vaikelu</w:t>
      </w:r>
      <w:r w:rsidR="00DE1F66">
        <w:t xml:space="preserve"> elanud</w:t>
      </w:r>
      <w:r w:rsidR="005339CC">
        <w:t xml:space="preserve"> ja tagaplaanil</w:t>
      </w:r>
      <w:r>
        <w:t xml:space="preserve"> </w:t>
      </w:r>
      <w:r w:rsidR="005339CC">
        <w:t>toimetanud</w:t>
      </w:r>
      <w:r>
        <w:t xml:space="preserve"> piirkond on saanud </w:t>
      </w:r>
      <w:r w:rsidR="005339CC">
        <w:t>arengu</w:t>
      </w:r>
      <w:ins w:id="3" w:author="Ester Põldma" w:date="2021-10-01T16:54:00Z">
        <w:r w:rsidR="008B2341">
          <w:t>hoo</w:t>
        </w:r>
      </w:ins>
      <w:r>
        <w:t xml:space="preserve"> sisse ning Loo aleviku suhtes on tekkinud </w:t>
      </w:r>
      <w:del w:id="4" w:author="Ester Põldma" w:date="2021-10-01T16:55:00Z">
        <w:r w:rsidDel="008B2341">
          <w:delText>arendus</w:delText>
        </w:r>
      </w:del>
      <w:r>
        <w:t>huvi nii elu</w:t>
      </w:r>
      <w:ins w:id="5" w:author="Ester Põldma" w:date="2021-10-01T16:55:00Z">
        <w:r w:rsidR="008B2341">
          <w:t>ruumi</w:t>
        </w:r>
      </w:ins>
      <w:del w:id="6" w:author="Ester Põldma" w:date="2021-10-01T16:55:00Z">
        <w:r w:rsidDel="008B2341">
          <w:delText xml:space="preserve">kondliku </w:delText>
        </w:r>
      </w:del>
      <w:r>
        <w:t>kinnisvara arendajatel kui ka ettevõtlusel</w:t>
      </w:r>
      <w:ins w:id="7" w:author="Ester Põldma" w:date="2021-10-01T16:56:00Z">
        <w:r w:rsidR="008B2341">
          <w:t xml:space="preserve"> –</w:t>
        </w:r>
      </w:ins>
      <w:ins w:id="8" w:author="Ester Põldma" w:date="2021-10-01T16:55:00Z">
        <w:r w:rsidR="008B2341">
          <w:t xml:space="preserve"> </w:t>
        </w:r>
      </w:ins>
      <w:del w:id="9" w:author="Ester Põldma" w:date="2021-10-01T16:55:00Z">
        <w:r w:rsidDel="008B2341">
          <w:delText>,</w:delText>
        </w:r>
      </w:del>
      <w:r>
        <w:t xml:space="preserve"> mõlemad sektorid näevad linnalähedases piirkonnas suur</w:t>
      </w:r>
      <w:r w:rsidR="004E5CB0">
        <w:t>t</w:t>
      </w:r>
      <w:r>
        <w:t xml:space="preserve"> potentsiaali. </w:t>
      </w:r>
    </w:p>
    <w:p w14:paraId="25776D23" w14:textId="4B03A090" w:rsidR="005339CC" w:rsidRDefault="005339CC">
      <w:r>
        <w:t>Üle pikkade aastate on alevikku hakatud juurde ehitama korrusmaju, mis olulisel määral toob juurde uusi inimesi,</w:t>
      </w:r>
      <w:ins w:id="10" w:author="Ester Põldma" w:date="2021-10-01T16:56:00Z">
        <w:r w:rsidR="008B2341">
          <w:t xml:space="preserve"> aga</w:t>
        </w:r>
      </w:ins>
      <w:r>
        <w:t xml:space="preserve"> mis toob enesega kaasa ka täiendava vajaduse uute lasteaia</w:t>
      </w:r>
      <w:ins w:id="11" w:author="Ester Põldma" w:date="2021-10-01T16:56:00Z">
        <w:r w:rsidR="008B2341">
          <w:t>-</w:t>
        </w:r>
      </w:ins>
      <w:r>
        <w:t xml:space="preserve"> ja koolikohtade </w:t>
      </w:r>
      <w:del w:id="12" w:author="Ester Põldma" w:date="2021-10-01T16:56:00Z">
        <w:r w:rsidDel="008B2341">
          <w:delText xml:space="preserve">rajamiseks </w:delText>
        </w:r>
      </w:del>
      <w:ins w:id="13" w:author="Ester Põldma" w:date="2021-10-01T16:56:00Z">
        <w:r w:rsidR="008B2341">
          <w:t xml:space="preserve">järele </w:t>
        </w:r>
      </w:ins>
      <w:r>
        <w:t>ning paneb täiendava surve nii ühistranspordile kui ka liiklus</w:t>
      </w:r>
      <w:r w:rsidR="00915ADD">
        <w:t>koormusele</w:t>
      </w:r>
      <w:r>
        <w:t>. Sellele omakorda sekundeerib ka ettevõtluse kiire areng</w:t>
      </w:r>
      <w:del w:id="14" w:author="Ester Põldma" w:date="2021-10-01T16:57:00Z">
        <w:r w:rsidDel="008B2341">
          <w:delText xml:space="preserve"> piirkonnas</w:delText>
        </w:r>
      </w:del>
      <w:r>
        <w:t xml:space="preserve">, mis suurendab </w:t>
      </w:r>
      <w:del w:id="15" w:author="Ester Põldma" w:date="2021-10-01T16:57:00Z">
        <w:r w:rsidDel="008B2341">
          <w:delText>ühelt poolt</w:delText>
        </w:r>
      </w:del>
      <w:ins w:id="16" w:author="Ester Põldma" w:date="2021-10-01T16:57:00Z">
        <w:r w:rsidR="008B2341">
          <w:t>piirkonnas</w:t>
        </w:r>
      </w:ins>
      <w:r>
        <w:t xml:space="preserve"> nii raske</w:t>
      </w:r>
      <w:r w:rsidR="00DE1F66">
        <w:t>-</w:t>
      </w:r>
      <w:r>
        <w:t xml:space="preserve"> kui ka </w:t>
      </w:r>
      <w:r w:rsidR="00DE1F66">
        <w:t>väiketranspordi koormust. Sellest tulenevalt tekib põhjendatud küsimus</w:t>
      </w:r>
      <w:ins w:id="17" w:author="Ester Põldma" w:date="2021-10-01T16:58:00Z">
        <w:r w:rsidR="008B2341">
          <w:t xml:space="preserve">, </w:t>
        </w:r>
      </w:ins>
      <w:del w:id="18" w:author="Ester Põldma" w:date="2021-10-01T16:57:00Z">
        <w:r w:rsidR="00DE1F66" w:rsidDel="008B2341">
          <w:delText>, et</w:delText>
        </w:r>
      </w:del>
      <w:del w:id="19" w:author="Ester Põldma" w:date="2021-10-01T16:58:00Z">
        <w:r w:rsidR="00DE1F66" w:rsidDel="008B2341">
          <w:delText xml:space="preserve"> </w:delText>
        </w:r>
      </w:del>
      <w:r w:rsidR="00DE1F66">
        <w:t xml:space="preserve">kuhu liigub Loo aleviku areng, kus on mõistlik tasakaal arengu soodustamise ja pidurdamise vahel. Kui palju ja millise ettevõtluse arengut peaks </w:t>
      </w:r>
      <w:del w:id="20" w:author="Ester Põldma" w:date="2021-10-01T16:58:00Z">
        <w:r w:rsidR="00DE1F66" w:rsidDel="008B2341">
          <w:delText xml:space="preserve">Loo </w:delText>
        </w:r>
      </w:del>
      <w:r w:rsidR="00DE1F66">
        <w:t>alevikus soosima</w:t>
      </w:r>
      <w:ins w:id="21" w:author="Ester Põldma" w:date="2021-10-01T16:58:00Z">
        <w:r w:rsidR="008B2341">
          <w:t xml:space="preserve"> ja</w:t>
        </w:r>
      </w:ins>
      <w:del w:id="22" w:author="Ester Põldma" w:date="2021-10-01T16:58:00Z">
        <w:r w:rsidR="00DE1F66" w:rsidDel="008B2341">
          <w:delText>,</w:delText>
        </w:r>
      </w:del>
      <w:r w:rsidR="00DE1F66">
        <w:t xml:space="preserve"> kui suures mahus võiks alevik üldse kasvada ka elukondlikult</w:t>
      </w:r>
      <w:del w:id="23" w:author="Ester Põldma" w:date="2021-10-01T16:58:00Z">
        <w:r w:rsidR="00DE1F66" w:rsidDel="008B2341">
          <w:delText>.</w:delText>
        </w:r>
      </w:del>
      <w:ins w:id="24" w:author="Ester Põldma" w:date="2021-10-01T16:58:00Z">
        <w:r w:rsidR="008B2341">
          <w:t>?</w:t>
        </w:r>
      </w:ins>
      <w:r w:rsidR="004E5CB0">
        <w:t xml:space="preserve"> Igasugune areng toob enesega kaasa muutusi, millega tuleb kohaneda. Iga esmapilgul positiivne areng võib enesega kaasa tuua ka negatiivse</w:t>
      </w:r>
      <w:del w:id="25" w:author="Ester Põldma" w:date="2021-10-01T16:59:00Z">
        <w:r w:rsidR="004E5CB0" w:rsidDel="008B2341">
          <w:delText>ma</w:delText>
        </w:r>
      </w:del>
      <w:r w:rsidR="004E5CB0">
        <w:t>id pooli, mille</w:t>
      </w:r>
      <w:r w:rsidR="00915ADD">
        <w:t>ga tuleb samuti arvestada.</w:t>
      </w:r>
    </w:p>
    <w:p w14:paraId="71A2978D" w14:textId="19F8F41E" w:rsidR="00DE1F66" w:rsidRDefault="00DE1F66">
      <w:r>
        <w:t>Juba mõnda aega on vallas menetletud valla uut üldplaneeringut, mis paneb paik</w:t>
      </w:r>
      <w:r w:rsidR="0043533A">
        <w:t>a üldised arengu</w:t>
      </w:r>
      <w:del w:id="26" w:author="Ester Põldma" w:date="2021-10-01T16:59:00Z">
        <w:r w:rsidR="0043533A" w:rsidDel="008B2341">
          <w:delText xml:space="preserve"> </w:delText>
        </w:r>
      </w:del>
      <w:r w:rsidR="0043533A">
        <w:t>stsenaariumid</w:t>
      </w:r>
      <w:r w:rsidR="00AB2F7A">
        <w:t>. O</w:t>
      </w:r>
      <w:r w:rsidR="0043533A">
        <w:t xml:space="preserve">len nõus kriitikutega, et Loo aleviku </w:t>
      </w:r>
      <w:del w:id="27" w:author="Ester Põldma" w:date="2021-10-01T17:00:00Z">
        <w:r w:rsidR="0043533A" w:rsidDel="008B2341">
          <w:delText xml:space="preserve">tulevikunägemus </w:delText>
        </w:r>
      </w:del>
      <w:ins w:id="28" w:author="Ester Põldma" w:date="2021-10-01T17:00:00Z">
        <w:r w:rsidR="008B2341">
          <w:t xml:space="preserve">tulevikuvaade </w:t>
        </w:r>
      </w:ins>
      <w:r w:rsidR="0043533A" w:rsidRPr="00B764BA">
        <w:rPr>
          <w:strike/>
          <w:rPrChange w:id="29" w:author="Andrus Umboja" w:date="2021-10-04T08:34:00Z">
            <w:rPr/>
          </w:rPrChange>
        </w:rPr>
        <w:t>on tänaseks vananenud ning</w:t>
      </w:r>
      <w:r w:rsidR="0043533A">
        <w:t xml:space="preserve"> vajab põhjalikku läbitöötamist ning uuesti </w:t>
      </w:r>
      <w:del w:id="30" w:author="Ester Põldma" w:date="2021-10-04T14:06:00Z">
        <w:r w:rsidR="0043533A" w:rsidDel="00E42340">
          <w:delText>läbi</w:delText>
        </w:r>
      </w:del>
      <w:r w:rsidR="0043533A">
        <w:t xml:space="preserve">mõtestamist ja see saab olema järgnevate aastate </w:t>
      </w:r>
      <w:del w:id="31" w:author="Ester Põldma" w:date="2021-10-01T17:00:00Z">
        <w:r w:rsidR="00915ADD" w:rsidDel="008B2341">
          <w:delText>väljakutse</w:delText>
        </w:r>
      </w:del>
      <w:ins w:id="32" w:author="Ester Põldma" w:date="2021-10-01T17:00:00Z">
        <w:r w:rsidR="008B2341">
          <w:t>proovikivi</w:t>
        </w:r>
      </w:ins>
      <w:r w:rsidR="00915ADD">
        <w:t xml:space="preserve">. Igaühel meist on oma ideaalne </w:t>
      </w:r>
      <w:del w:id="33" w:author="Ester Põldma" w:date="2021-10-01T17:00:00Z">
        <w:r w:rsidR="00915ADD" w:rsidDel="008B2341">
          <w:delText xml:space="preserve">nägemus </w:delText>
        </w:r>
      </w:del>
      <w:ins w:id="34" w:author="Ester Põldma" w:date="2021-10-01T17:00:00Z">
        <w:r w:rsidR="008B2341">
          <w:t xml:space="preserve">kujutlus </w:t>
        </w:r>
      </w:ins>
      <w:r w:rsidR="00915ADD">
        <w:t xml:space="preserve">Loo alevikust, kuid arutelude käigus tuleb kokku leppida meie ühine </w:t>
      </w:r>
      <w:del w:id="35" w:author="Ester Põldma" w:date="2021-10-01T17:00:00Z">
        <w:r w:rsidR="00915ADD" w:rsidDel="008B2341">
          <w:delText>nägemus</w:delText>
        </w:r>
      </w:del>
      <w:ins w:id="36" w:author="Ester Põldma" w:date="2021-10-01T17:00:00Z">
        <w:r w:rsidR="008B2341">
          <w:t>suund</w:t>
        </w:r>
      </w:ins>
      <w:r w:rsidR="00915ADD">
        <w:t>, millest edaspidi juhinduda.</w:t>
      </w:r>
      <w:ins w:id="37" w:author="Andrus Umboja" w:date="2021-10-04T08:35:00Z">
        <w:r w:rsidR="00B764BA">
          <w:t xml:space="preserve"> Siinkohal soov</w:t>
        </w:r>
      </w:ins>
      <w:ins w:id="38" w:author="Ester Põldma" w:date="2021-10-04T14:06:00Z">
        <w:r w:rsidR="00E42340">
          <w:t>in</w:t>
        </w:r>
      </w:ins>
      <w:ins w:id="39" w:author="Andrus Umboja" w:date="2021-10-04T08:35:00Z">
        <w:del w:id="40" w:author="Ester Põldma" w:date="2021-10-04T14:06:00Z">
          <w:r w:rsidR="00B764BA" w:rsidDel="00E42340">
            <w:delText>iks</w:delText>
          </w:r>
        </w:del>
        <w:r w:rsidR="00B764BA">
          <w:t xml:space="preserve"> ümber lükata ühe eksiarvamuse, </w:t>
        </w:r>
      </w:ins>
      <w:ins w:id="41" w:author="Ester Põldma" w:date="2021-10-04T14:06:00Z">
        <w:r w:rsidR="00E42340">
          <w:t>nagu oleks</w:t>
        </w:r>
      </w:ins>
      <w:ins w:id="42" w:author="Andrus Umboja" w:date="2021-10-04T08:35:00Z">
        <w:del w:id="43" w:author="Ester Põldma" w:date="2021-10-04T14:06:00Z">
          <w:r w:rsidR="00B764BA" w:rsidDel="00E42340">
            <w:delText>et</w:delText>
          </w:r>
        </w:del>
        <w:r w:rsidR="00B764BA">
          <w:t xml:space="preserve"> Loo aleviku piirkonnas</w:t>
        </w:r>
        <w:del w:id="44" w:author="Ester Põldma" w:date="2021-10-04T14:06:00Z">
          <w:r w:rsidR="00B764BA" w:rsidDel="00E42340">
            <w:delText xml:space="preserve"> on</w:delText>
          </w:r>
        </w:del>
        <w:r w:rsidR="00B764BA">
          <w:t xml:space="preserve"> kavandatud ulatuslikku üldplaneeringuga ette nähtud elamuala</w:t>
        </w:r>
      </w:ins>
      <w:ins w:id="45" w:author="Ester Põldma" w:date="2021-10-04T14:07:00Z">
        <w:r w:rsidR="00E42340">
          <w:t>sid</w:t>
        </w:r>
      </w:ins>
      <w:ins w:id="46" w:author="Andrus Umboja" w:date="2021-10-04T08:35:00Z">
        <w:del w:id="47" w:author="Ester Põldma" w:date="2021-10-04T14:07:00Z">
          <w:r w:rsidR="00B764BA" w:rsidDel="00E42340">
            <w:delText>de</w:delText>
          </w:r>
        </w:del>
        <w:r w:rsidR="00B764BA">
          <w:t xml:space="preserve"> vähenda</w:t>
        </w:r>
      </w:ins>
      <w:ins w:id="48" w:author="Ester Põldma" w:date="2021-10-04T14:07:00Z">
        <w:r w:rsidR="00E42340">
          <w:t>da</w:t>
        </w:r>
      </w:ins>
      <w:ins w:id="49" w:author="Andrus Umboja" w:date="2021-10-04T08:35:00Z">
        <w:del w:id="50" w:author="Ester Põldma" w:date="2021-10-04T14:07:00Z">
          <w:r w:rsidR="00B764BA" w:rsidDel="00E42340">
            <w:delText>mist</w:delText>
          </w:r>
        </w:del>
        <w:r w:rsidR="00B764BA">
          <w:t xml:space="preserve">. </w:t>
        </w:r>
      </w:ins>
      <w:ins w:id="51" w:author="Andrus Umboja" w:date="2021-10-04T08:36:00Z">
        <w:r w:rsidR="00B764BA">
          <w:t>Uues üldplaneeringus on korrigeeritud maa sihtotstar</w:t>
        </w:r>
      </w:ins>
      <w:ins w:id="52" w:author="Ester Põldma" w:date="2021-10-04T14:07:00Z">
        <w:r w:rsidR="00E42340">
          <w:t>be</w:t>
        </w:r>
      </w:ins>
      <w:ins w:id="53" w:author="Andrus Umboja" w:date="2021-10-04T08:36:00Z">
        <w:del w:id="54" w:author="Ester Põldma" w:date="2021-10-04T14:07:00Z">
          <w:r w:rsidR="00B764BA" w:rsidDel="00E42340">
            <w:delText>vete</w:delText>
          </w:r>
        </w:del>
        <w:r w:rsidR="00B764BA">
          <w:t xml:space="preserve"> tähistus</w:t>
        </w:r>
      </w:ins>
      <w:ins w:id="55" w:author="Ester Põldma" w:date="2021-10-04T14:07:00Z">
        <w:r w:rsidR="00E42340">
          <w:t>t</w:t>
        </w:r>
      </w:ins>
      <w:ins w:id="56" w:author="Andrus Umboja" w:date="2021-10-04T08:44:00Z">
        <w:del w:id="57" w:author="Ester Põldma" w:date="2021-10-04T14:07:00Z">
          <w:r w:rsidR="008D244D" w:rsidDel="00E42340">
            <w:delText>i</w:delText>
          </w:r>
        </w:del>
      </w:ins>
      <w:ins w:id="58" w:author="Andrus Umboja" w:date="2021-10-04T08:36:00Z">
        <w:r w:rsidR="00B764BA">
          <w:t xml:space="preserve"> ning </w:t>
        </w:r>
      </w:ins>
      <w:ins w:id="59" w:author="Andrus Umboja" w:date="2021-10-04T08:37:00Z">
        <w:r w:rsidR="00B764BA">
          <w:t xml:space="preserve">osa varem elamumaana märgitud maa-alast on tähistatud nüüd </w:t>
        </w:r>
      </w:ins>
      <w:ins w:id="60" w:author="Andrus Umboja" w:date="2021-10-04T08:38:00Z">
        <w:r w:rsidR="00B764BA">
          <w:t>väike</w:t>
        </w:r>
      </w:ins>
      <w:ins w:id="61" w:author="Andrus Umboja" w:date="2021-10-04T08:37:00Z">
        <w:r w:rsidR="00B764BA">
          <w:t xml:space="preserve">elamu ja puhkeotstarbelise </w:t>
        </w:r>
      </w:ins>
      <w:ins w:id="62" w:author="Andrus Umboja" w:date="2021-10-04T08:38:00Z">
        <w:r w:rsidR="00B764BA">
          <w:t>maa-alana</w:t>
        </w:r>
      </w:ins>
      <w:ins w:id="63" w:author="Andrus Umboja" w:date="2021-10-04T08:39:00Z">
        <w:r w:rsidR="00B764BA">
          <w:t xml:space="preserve">. Samuti on aleviku </w:t>
        </w:r>
      </w:ins>
      <w:ins w:id="64" w:author="Andrus Umboja" w:date="2021-10-04T08:41:00Z">
        <w:r w:rsidR="00B764BA">
          <w:t>lähi</w:t>
        </w:r>
      </w:ins>
      <w:ins w:id="65" w:author="Andrus Umboja" w:date="2021-10-04T08:39:00Z">
        <w:r w:rsidR="008D244D">
          <w:t>piirkonda</w:t>
        </w:r>
      </w:ins>
      <w:ins w:id="66" w:author="Andrus Umboja" w:date="2021-10-04T08:42:00Z">
        <w:r w:rsidR="008D244D">
          <w:t xml:space="preserve"> </w:t>
        </w:r>
      </w:ins>
      <w:ins w:id="67" w:author="Andrus Umboja" w:date="2021-10-04T08:49:00Z">
        <w:r w:rsidR="008D244D">
          <w:t xml:space="preserve">aastate jooksul </w:t>
        </w:r>
      </w:ins>
      <w:ins w:id="68" w:author="Andrus Umboja" w:date="2021-10-04T08:42:00Z">
        <w:del w:id="69" w:author="Ester Põldma" w:date="2021-10-04T14:08:00Z">
          <w:r w:rsidR="008D244D" w:rsidDel="00E42340">
            <w:delText>koostatud</w:delText>
          </w:r>
        </w:del>
      </w:ins>
      <w:ins w:id="70" w:author="Ester Põldma" w:date="2021-10-04T14:08:00Z">
        <w:r w:rsidR="00E42340">
          <w:t>tehtud</w:t>
        </w:r>
      </w:ins>
      <w:ins w:id="71" w:author="Ester Põldma" w:date="2021-10-04T14:09:00Z">
        <w:r w:rsidR="00E42340">
          <w:t xml:space="preserve"> suuremahulisi elamuarenduse</w:t>
        </w:r>
      </w:ins>
      <w:ins w:id="72" w:author="Andrus Umboja" w:date="2021-10-04T08:42:00Z">
        <w:r w:rsidR="008D244D">
          <w:t xml:space="preserve"> detailplaneeringuid</w:t>
        </w:r>
      </w:ins>
      <w:ins w:id="73" w:author="Andrus Umboja" w:date="2021-10-04T08:39:00Z">
        <w:del w:id="74" w:author="Ester Põldma" w:date="2021-10-04T14:09:00Z">
          <w:r w:rsidR="008D244D" w:rsidDel="00E42340">
            <w:delText xml:space="preserve"> </w:delText>
          </w:r>
          <w:r w:rsidR="00B764BA" w:rsidDel="00E42340">
            <w:delText>suuremahulis</w:delText>
          </w:r>
        </w:del>
      </w:ins>
      <w:ins w:id="75" w:author="Andrus Umboja" w:date="2021-10-04T08:42:00Z">
        <w:del w:id="76" w:author="Ester Põldma" w:date="2021-10-04T14:09:00Z">
          <w:r w:rsidR="008D244D" w:rsidDel="00E42340">
            <w:delText>eks</w:delText>
          </w:r>
        </w:del>
      </w:ins>
      <w:ins w:id="77" w:author="Andrus Umboja" w:date="2021-10-04T08:39:00Z">
        <w:del w:id="78" w:author="Ester Põldma" w:date="2021-10-04T14:09:00Z">
          <w:r w:rsidR="00B764BA" w:rsidDel="00E42340">
            <w:delText xml:space="preserve"> elamuarendus</w:delText>
          </w:r>
        </w:del>
      </w:ins>
      <w:ins w:id="79" w:author="Andrus Umboja" w:date="2021-10-04T08:42:00Z">
        <w:del w:id="80" w:author="Ester Põldma" w:date="2021-10-04T14:09:00Z">
          <w:r w:rsidR="008D244D" w:rsidDel="00E42340">
            <w:delText>eks</w:delText>
          </w:r>
        </w:del>
      </w:ins>
      <w:ins w:id="81" w:author="Andrus Umboja" w:date="2021-10-04T08:39:00Z">
        <w:r w:rsidR="00B764BA">
          <w:t xml:space="preserve">, mis </w:t>
        </w:r>
        <w:del w:id="82" w:author="Ester Põldma" w:date="2021-10-04T14:09:00Z">
          <w:r w:rsidR="00B764BA" w:rsidDel="00E42340">
            <w:delText xml:space="preserve">pole </w:delText>
          </w:r>
        </w:del>
      </w:ins>
      <w:ins w:id="83" w:author="Andrus Umboja" w:date="2021-10-04T08:43:00Z">
        <w:del w:id="84" w:author="Ester Põldma" w:date="2021-10-04T14:09:00Z">
          <w:r w:rsidR="008D244D" w:rsidDel="00E42340">
            <w:delText>veel</w:delText>
          </w:r>
        </w:del>
      </w:ins>
      <w:ins w:id="85" w:author="Andrus Umboja" w:date="2021-10-04T08:39:00Z">
        <w:del w:id="86" w:author="Ester Põldma" w:date="2021-10-04T14:09:00Z">
          <w:r w:rsidR="00B764BA" w:rsidDel="00E42340">
            <w:delText xml:space="preserve"> realiseerunud</w:delText>
          </w:r>
        </w:del>
      </w:ins>
      <w:ins w:id="87" w:author="Ester Põldma" w:date="2021-10-04T14:09:00Z">
        <w:r w:rsidR="00E42340">
          <w:t>ootavad</w:t>
        </w:r>
      </w:ins>
      <w:ins w:id="88" w:author="Ester Põldma" w:date="2021-10-04T14:11:00Z">
        <w:r w:rsidR="00E42340">
          <w:t xml:space="preserve"> oma</w:t>
        </w:r>
      </w:ins>
      <w:ins w:id="89" w:author="Ester Põldma" w:date="2021-10-04T14:09:00Z">
        <w:r w:rsidR="00E42340">
          <w:t xml:space="preserve"> aega</w:t>
        </w:r>
      </w:ins>
      <w:ins w:id="90" w:author="Andrus Umboja" w:date="2021-10-04T08:40:00Z">
        <w:del w:id="91" w:author="Ester Põldma" w:date="2021-10-04T14:10:00Z">
          <w:r w:rsidR="00B764BA" w:rsidDel="00E42340">
            <w:delText>, kuid millel on olemas potentsiaal tulevikus realiseeruda</w:delText>
          </w:r>
        </w:del>
      </w:ins>
      <w:ins w:id="92" w:author="Ester Põldma" w:date="2021-10-04T14:11:00Z">
        <w:r w:rsidR="00E42340">
          <w:t>.</w:t>
        </w:r>
      </w:ins>
      <w:ins w:id="93" w:author="Andrus Umboja" w:date="2021-10-04T08:40:00Z">
        <w:del w:id="94" w:author="Ester Põldma" w:date="2021-10-04T14:10:00Z">
          <w:r w:rsidR="00B764BA" w:rsidDel="00E42340">
            <w:delText>.</w:delText>
          </w:r>
        </w:del>
      </w:ins>
    </w:p>
    <w:p w14:paraId="059CF323" w14:textId="77777777" w:rsidR="00915ADD" w:rsidRDefault="00915ADD">
      <w:r>
        <w:t>Andrus Umboja</w:t>
      </w:r>
      <w:r>
        <w:br/>
        <w:t>Loo aleviku elanik</w:t>
      </w:r>
    </w:p>
    <w:p w14:paraId="71284361" w14:textId="77777777" w:rsidR="00896CA1" w:rsidRDefault="00896CA1">
      <w:r>
        <w:t xml:space="preserve"> </w:t>
      </w:r>
    </w:p>
    <w:sectPr w:rsidR="00896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ster Põldma">
    <w15:presenceInfo w15:providerId="AD" w15:userId="S-1-5-21-3783257523-1711662621-2735278989-4518"/>
  </w15:person>
  <w15:person w15:author="Andrus Umboja">
    <w15:presenceInfo w15:providerId="AD" w15:userId="S-1-5-21-3971895898-897581207-579541753-1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A1"/>
    <w:rsid w:val="00221CF6"/>
    <w:rsid w:val="00231176"/>
    <w:rsid w:val="00337AA4"/>
    <w:rsid w:val="0043533A"/>
    <w:rsid w:val="004E5CB0"/>
    <w:rsid w:val="005339CC"/>
    <w:rsid w:val="00896CA1"/>
    <w:rsid w:val="008B2341"/>
    <w:rsid w:val="008D244D"/>
    <w:rsid w:val="00915ADD"/>
    <w:rsid w:val="00AB2F7A"/>
    <w:rsid w:val="00B764BA"/>
    <w:rsid w:val="00D0324C"/>
    <w:rsid w:val="00DE1F66"/>
    <w:rsid w:val="00E42340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E2A1"/>
  <w15:chartTrackingRefBased/>
  <w15:docId w15:val="{6DE7E31B-7C91-48CE-AC37-82FE4BF1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 Umboja</dc:creator>
  <cp:keywords/>
  <dc:description/>
  <cp:lastModifiedBy>Ester Põldma</cp:lastModifiedBy>
  <cp:revision>2</cp:revision>
  <dcterms:created xsi:type="dcterms:W3CDTF">2021-10-04T11:11:00Z</dcterms:created>
  <dcterms:modified xsi:type="dcterms:W3CDTF">2021-10-04T11:11:00Z</dcterms:modified>
</cp:coreProperties>
</file>